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94E8C" w14:textId="77777777" w:rsidR="00826C80" w:rsidRDefault="03D6AE4A" w:rsidP="6D0D7109">
      <w:pPr>
        <w:ind w:left="7080"/>
      </w:pPr>
      <w:r>
        <w:t xml:space="preserve"> </w:t>
      </w:r>
    </w:p>
    <w:p w14:paraId="579179EB" w14:textId="26F8A524" w:rsidR="00D52DFB" w:rsidRPr="00826C80" w:rsidDel="00B95E47" w:rsidRDefault="03D6AE4A" w:rsidP="00826C80">
      <w:pPr>
        <w:jc w:val="right"/>
        <w:rPr>
          <w:del w:id="0" w:author="user" w:date="2020-08-07T13:57:00Z"/>
          <w:rFonts w:ascii="Times New Roman" w:eastAsia="Calibri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 </w:t>
      </w:r>
      <w:r w:rsidRPr="00826C80">
        <w:rPr>
          <w:rFonts w:ascii="Times New Roman" w:eastAsia="Calibri" w:hAnsi="Times New Roman" w:cs="Times New Roman"/>
          <w:bCs/>
          <w:sz w:val="24"/>
          <w:szCs w:val="24"/>
        </w:rPr>
        <w:t>Załącznik Nr 2</w:t>
      </w:r>
      <w:r w:rsidR="00826C80" w:rsidRPr="00826C80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F279D6">
        <w:rPr>
          <w:rFonts w:ascii="Times New Roman" w:eastAsia="Calibri" w:hAnsi="Times New Roman" w:cs="Times New Roman"/>
          <w:bCs/>
          <w:sz w:val="24"/>
          <w:szCs w:val="24"/>
        </w:rPr>
        <w:t>Zapytania ofertowe</w:t>
      </w:r>
      <w:bookmarkStart w:id="1" w:name="_GoBack"/>
      <w:r w:rsidR="00B95E47">
        <w:rPr>
          <w:rFonts w:ascii="Times New Roman" w:eastAsia="Calibri" w:hAnsi="Times New Roman" w:cs="Times New Roman"/>
          <w:bCs/>
          <w:sz w:val="24"/>
          <w:szCs w:val="24"/>
        </w:rPr>
        <w:t>go</w:t>
      </w:r>
      <w:bookmarkEnd w:id="1"/>
    </w:p>
    <w:p w14:paraId="6E14468B" w14:textId="7B25ABE2" w:rsidR="00D52DFB" w:rsidRPr="00826C80" w:rsidRDefault="00D52DFB" w:rsidP="00B95E4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C7BCB3" w14:textId="77777777"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14:paraId="319F0648" w14:textId="77777777"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14:paraId="3CC0B72C" w14:textId="124197DD"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14:paraId="483FE39B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9279FF" w14:textId="77777777"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715EFFC7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648774D2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8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3B997C1F" w14:textId="77777777"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253E821F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52DFB" w:rsidRPr="00826C80" w14:paraId="6DC5C69F" w14:textId="77777777" w:rsidTr="00537E3B">
        <w:trPr>
          <w:trHeight w:val="3783"/>
        </w:trPr>
        <w:tc>
          <w:tcPr>
            <w:tcW w:w="9383" w:type="dxa"/>
            <w:shd w:val="clear" w:color="auto" w:fill="auto"/>
          </w:tcPr>
          <w:p w14:paraId="6A129DC0" w14:textId="77777777"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673ABB52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1</w:t>
            </w:r>
            <w:r w:rsidRPr="00826C80">
              <w:rPr>
                <w:rStyle w:val="Odwoanieprzypisudolnego"/>
                <w:rFonts w:ascii="Times New Roman" w:hAnsi="Times New Roman"/>
                <w:b w:val="0"/>
                <w:iCs/>
                <w:sz w:val="24"/>
                <w:szCs w:val="24"/>
              </w:rPr>
              <w:footnoteReference w:id="1"/>
            </w:r>
            <w:r w:rsidRPr="00826C80">
              <w:rPr>
                <w:rFonts w:ascii="Times New Roman" w:hAnsi="Times New Roman"/>
                <w:sz w:val="24"/>
                <w:szCs w:val="24"/>
              </w:rPr>
              <w:t>.Nazwa albo imię i nazwisko Wykonawcy:</w:t>
            </w:r>
          </w:p>
          <w:p w14:paraId="53311A32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1DC6CF1A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6F03D13D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F053A" w14:textId="77777777"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23F8437C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0641B57B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14:paraId="21DBEEF6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6B2933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31852D8" w14:textId="39E6F0DF" w:rsidR="00D52DFB" w:rsidRPr="00826C80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D52DFB"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…………………………….……..………….………, REGON...............................................................................................</w:t>
            </w:r>
          </w:p>
          <w:p w14:paraId="372F0B56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Dane teleadresowe na które należy przekazywać korespondencję związaną z niniejszym postępowaniem: </w:t>
            </w:r>
          </w:p>
          <w:p w14:paraId="22D2C2C0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………………………………………………………..……………………....................</w:t>
            </w:r>
          </w:p>
          <w:p w14:paraId="0A8617CB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14:paraId="554B8AA1" w14:textId="4539F56F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14:paraId="4E12320E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172EAF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366C31F" w14:textId="474E715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0858440C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D373449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9DDA9A4" w14:textId="77777777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17C1B93E" w14:textId="275EFA7D" w:rsidR="00D52DFB" w:rsidRPr="00826C80" w:rsidRDefault="00D52DFB" w:rsidP="008A7B6A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34AF90EA" w14:textId="77777777" w:rsidR="00D52DFB" w:rsidRDefault="00D52DFB" w:rsidP="008A7B6A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A0E1180" w14:textId="63A6ACCD" w:rsidR="000D7CD9" w:rsidRDefault="000D7CD9" w:rsidP="000D7CD9">
            <w:pPr>
              <w:pStyle w:val="Tekstpodstawowy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 xml:space="preserve">Dane podmiotów ubiegających się wspólnie o udzielenie Zamówienia (jeśli dotyczy): </w:t>
            </w:r>
          </w:p>
          <w:p w14:paraId="0C402372" w14:textId="77777777" w:rsidR="000D7CD9" w:rsidRDefault="000D7CD9" w:rsidP="000D7CD9">
            <w:pPr>
              <w:pStyle w:val="Tekstpodstawowy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  <w:p w14:paraId="75F17EDA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4C9C5C58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258F6C38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0A37686E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0AADED66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4D7926B0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3BCE1677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6C40959D" w14:textId="77777777" w:rsidR="000D7CD9" w:rsidRPr="00826C80" w:rsidRDefault="000D7CD9" w:rsidP="000D7CD9">
            <w:pPr>
              <w:pStyle w:val="Tekstpodstawowy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6C80">
              <w:rPr>
                <w:rFonts w:ascii="Times New Roman" w:hAnsi="Times New Roman"/>
                <w:b w:val="0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7DEC4FFE" w14:textId="0953B107" w:rsidR="000D7CD9" w:rsidRPr="000D7CD9" w:rsidRDefault="000D7CD9" w:rsidP="000D7CD9">
            <w:pPr>
              <w:pStyle w:val="Tekstpodstawowy"/>
              <w:ind w:left="0" w:firstLine="0"/>
              <w:jc w:val="both"/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</w:p>
        </w:tc>
      </w:tr>
      <w:tr w:rsidR="00D52DFB" w:rsidRPr="00826C80" w14:paraId="37C9E5EC" w14:textId="77777777" w:rsidTr="00537E3B">
        <w:trPr>
          <w:trHeight w:val="5534"/>
        </w:trPr>
        <w:tc>
          <w:tcPr>
            <w:tcW w:w="9383" w:type="dxa"/>
            <w:shd w:val="clear" w:color="auto" w:fill="auto"/>
          </w:tcPr>
          <w:p w14:paraId="5761ABA2" w14:textId="77777777"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0913A0CA" w14:textId="743C64A0" w:rsidR="00537E3B" w:rsidRPr="00537E3B" w:rsidRDefault="00D52DFB" w:rsidP="00AD0FC3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w dniu </w:t>
            </w:r>
            <w:r w:rsidR="00AD0FC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D7C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.08.2020 dotyczące opracowania projektu wykonawczego: </w:t>
            </w:r>
          </w:p>
          <w:p w14:paraId="3D8EFE10" w14:textId="77777777"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57864" w14:textId="77777777" w:rsidR="00D52DFB" w:rsidRPr="00826C80" w:rsidRDefault="00D52DFB" w:rsidP="00D52DFB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 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za łączną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cenę ryczałtową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9D8603C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F0915A" w14:textId="3EB362B9" w:rsidR="00D52DFB" w:rsidRPr="00826C80" w:rsidRDefault="00D52DFB" w:rsidP="008A7B6A">
            <w:pPr>
              <w:spacing w:after="0" w:line="360" w:lineRule="auto"/>
              <w:ind w:left="32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brutto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:  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zł.,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(słownie brutto: ……………....................................................................................................................zł.).</w:t>
            </w:r>
          </w:p>
          <w:p w14:paraId="5404DBF9" w14:textId="77777777" w:rsidR="00D52DFB" w:rsidRPr="00826C80" w:rsidRDefault="00D52DFB" w:rsidP="008A7B6A">
            <w:pPr>
              <w:spacing w:after="0" w:line="360" w:lineRule="auto"/>
              <w:ind w:firstLine="3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netto ........................................................................ zł</w:t>
            </w:r>
          </w:p>
          <w:p w14:paraId="5977B4B9" w14:textId="77777777" w:rsidR="00D52DFB" w:rsidRPr="00826C80" w:rsidRDefault="00D52DFB" w:rsidP="008A7B6A">
            <w:pPr>
              <w:spacing w:after="0" w:line="360" w:lineRule="auto"/>
              <w:ind w:firstLine="32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podatek VAT 23% tj.  ......................................................... zł.</w:t>
            </w:r>
          </w:p>
          <w:p w14:paraId="605D122B" w14:textId="77777777" w:rsidR="00D52DFB" w:rsidRPr="00826C80" w:rsidRDefault="00D52DFB" w:rsidP="008A7B6A">
            <w:pPr>
              <w:tabs>
                <w:tab w:val="left" w:pos="851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EEA36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1DB8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OŚWIADCZENIE DOTYCZĄCE POSTANOWIEŃ TREŚCI ZAPYTANIA.</w:t>
            </w:r>
          </w:p>
          <w:p w14:paraId="31CCD850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3EF2" w14:textId="77777777" w:rsidR="00D52DFB" w:rsidRPr="00826C80" w:rsidRDefault="00D52DFB" w:rsidP="008A7B6A">
            <w:pPr>
              <w:spacing w:after="0" w:line="276" w:lineRule="auto"/>
              <w:ind w:right="1306" w:firstLine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Oświadczamy, że: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5FF391" w14:textId="1963041B" w:rsidR="003E4F2F" w:rsidRDefault="003E4F2F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Prowadzę/prowadzimy działalność gospodarczą w zakresie architektury</w:t>
            </w:r>
          </w:p>
          <w:p w14:paraId="06A14D23" w14:textId="01B8F012" w:rsidR="003E4F2F" w:rsidRDefault="003E4F2F" w:rsidP="003E4F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A29B" w14:textId="0BD71055" w:rsidR="003E4F2F" w:rsidRDefault="003E4F2F" w:rsidP="003E4F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549A51BD" w14:textId="72429BED" w:rsidR="003E4F2F" w:rsidRPr="003E4F2F" w:rsidRDefault="003E4F2F" w:rsidP="003E4F2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lastRenderedPageBreak/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5847C6DE" w14:textId="4757B0B2" w:rsidR="000D5D73" w:rsidRPr="000D5D73" w:rsidRDefault="000D5D73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14:paraId="3443A6EA" w14:textId="1C281381" w:rsidR="003E4F2F" w:rsidRDefault="003E4F2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395E" w14:textId="77777777" w:rsidR="000D5D73" w:rsidRDefault="000D5D73" w:rsidP="000D5D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BC0A477" w14:textId="77777777" w:rsidR="000D5D73" w:rsidRPr="003E4F2F" w:rsidRDefault="000D5D73" w:rsidP="000D5D7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1602B7A0" w14:textId="77777777" w:rsidR="000D5D73" w:rsidRPr="000D5D73" w:rsidRDefault="000D5D73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ECDF7" w14:textId="46DC164E" w:rsidR="00B331F8" w:rsidRPr="00B331F8" w:rsidRDefault="00B331F8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Posiadam/</w:t>
            </w:r>
            <w:r w:rsidRPr="00B331F8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B331F8">
              <w:rPr>
                <w:rFonts w:ascii="Times New Roman" w:hAnsi="Times New Roman" w:cs="Times New Roman"/>
                <w:sz w:val="24"/>
                <w:szCs w:val="24"/>
              </w:rPr>
              <w:t xml:space="preserve"> ubezpieczenie od odpowiedzialności cywilnej w zakresie prowadzonej działalności o wartośc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 ……………………………………………………</w:t>
            </w:r>
            <w:r w:rsidRPr="00B33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F1A763" w14:textId="224ED779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Zaproszeniem do składania ofert wraz z załącznikami i nie wnosimy zastrzeżeń oraz zdobyliśmy konieczne informacje do przygotowania oferty. </w:t>
            </w:r>
          </w:p>
          <w:p w14:paraId="09FDA92A" w14:textId="7C49A740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wykonać przedmiot zamówienia w terminie określonym w zapytaniu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28123" w14:textId="7A114372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Zapoznałem / Zapoznaliśmy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III Zaproszenia do składania ofert.</w:t>
            </w:r>
          </w:p>
          <w:p w14:paraId="1580F089" w14:textId="30A23843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14:paraId="3099F9CA" w14:textId="414CE9AC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Posiadam /posiadamy/ niezbędną wiedzę, doświadczenie oraz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skieruję/skierujemy do wykonania osoby spełniające 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E108BE8" w14:textId="5CED0302"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14:paraId="114618C4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6372A6CC" w14:textId="4BED3BAB"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14:paraId="0F82DAF2" w14:textId="3BE1E09C" w:rsidR="00D52DFB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E02813A" w14:textId="77777777" w:rsidR="00D52DFB" w:rsidRPr="000D7CD9" w:rsidRDefault="00D52DFB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24606B" w14:textId="77777777" w:rsidR="00D52DFB" w:rsidRPr="00826C80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E. 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14:paraId="115E0E36" w14:textId="77777777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B93B43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C76CAC0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14:paraId="044CF6E1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7A7C20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9CB2112" w14:textId="6D5EEDD7"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0C06E8E" w14:textId="4EDACA4D"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lastRenderedPageBreak/>
                    <w:t>podwykonawcy</w:t>
                  </w:r>
                </w:p>
              </w:tc>
            </w:tr>
            <w:tr w:rsidR="00D52DFB" w:rsidRPr="00826C80" w14:paraId="5A9F8B6C" w14:textId="77777777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053F22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F7E89E8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47D4FCB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66ACF4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14:paraId="4A8399CA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48EE5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DAA6C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E0ED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CC3E6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1061C731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AFAB15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431028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CFABF8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050FFA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42BD3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3C28C656" w14:textId="77777777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235EF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FF247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26B0E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5EBA95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113D698A" w14:textId="77777777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34DB3C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56F6874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AB15CA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067CF1" w14:textId="77777777"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41107" w14:textId="77777777" w:rsidR="00D52DFB" w:rsidRPr="00826C80" w:rsidRDefault="00D52DFB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ZOBOWIĄZANIE W PRZYPADKU PRZYZNANIA ZAMÓWIENIA.</w:t>
            </w:r>
          </w:p>
          <w:p w14:paraId="713E0D89" w14:textId="035565A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14:paraId="5A8ADB59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>w wykonywaniu zadania ze strony Wykonawcy są:</w:t>
            </w:r>
          </w:p>
          <w:p w14:paraId="1C0DBCC7" w14:textId="7ECAC4A0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60FD0CB" w14:textId="77777777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nr telefonu ………….……………….…… e-mail: ……………………………………………..………...………</w:t>
            </w:r>
          </w:p>
        </w:tc>
      </w:tr>
      <w:tr w:rsidR="00D52DFB" w:rsidRPr="00826C80" w14:paraId="095955AF" w14:textId="77777777" w:rsidTr="00537E3B">
        <w:trPr>
          <w:trHeight w:val="1941"/>
        </w:trPr>
        <w:tc>
          <w:tcPr>
            <w:tcW w:w="9383" w:type="dxa"/>
            <w:shd w:val="clear" w:color="auto" w:fill="auto"/>
          </w:tcPr>
          <w:p w14:paraId="578650F8" w14:textId="573EFE26" w:rsidR="00D52DFB" w:rsidRPr="00826C80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G. SPIS TREŚCI.</w:t>
            </w:r>
          </w:p>
          <w:p w14:paraId="56DD29D0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7D99E3BB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C26E9A" w14:textId="77777777"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2519D28E" w14:textId="03F8E736"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14:paraId="6AAF456F" w14:textId="26A970F8"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14:paraId="6107A7D6" w14:textId="574EEB4F"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14:paraId="7DBEA7E3" w14:textId="269BD020" w:rsidR="00D52DFB" w:rsidRPr="00826C80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14:paraId="315961C1" w14:textId="77777777" w:rsidR="00D52DFB" w:rsidRPr="00537E3B" w:rsidRDefault="00D52DF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  <w:p w14:paraId="063FC396" w14:textId="77777777" w:rsidR="00537E3B" w:rsidRPr="00537E3B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72C9047B" w14:textId="77777777" w:rsidR="00537E3B" w:rsidRPr="00537E3B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14:paraId="163BA5EE" w14:textId="1934D233" w:rsidR="00537E3B" w:rsidRPr="00826C80" w:rsidRDefault="00537E3B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…….</w:t>
            </w:r>
          </w:p>
        </w:tc>
      </w:tr>
    </w:tbl>
    <w:p w14:paraId="4338D338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0BF178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D52DFB" w:rsidRPr="00826C80" w14:paraId="492A61E7" w14:textId="77777777" w:rsidTr="008A7B6A">
        <w:trPr>
          <w:trHeight w:val="74"/>
        </w:trPr>
        <w:tc>
          <w:tcPr>
            <w:tcW w:w="4419" w:type="dxa"/>
            <w:shd w:val="clear" w:color="auto" w:fill="auto"/>
          </w:tcPr>
          <w:p w14:paraId="433B7889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…………………………………………</w:t>
            </w:r>
          </w:p>
          <w:p w14:paraId="5B8C07FE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61B8E84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0A371F5E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7FBB229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79FAC889" w14:textId="77777777"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4009D0" w14:textId="06C57590"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EB039" w14:textId="77777777" w:rsidR="00C93DCC" w:rsidRDefault="00C93DCC" w:rsidP="00D52DFB">
      <w:pPr>
        <w:spacing w:after="0" w:line="240" w:lineRule="auto"/>
      </w:pPr>
      <w:r>
        <w:separator/>
      </w:r>
    </w:p>
  </w:endnote>
  <w:endnote w:type="continuationSeparator" w:id="0">
    <w:p w14:paraId="046F07F1" w14:textId="77777777" w:rsidR="00C93DCC" w:rsidRDefault="00C93DCC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82366"/>
      <w:docPartObj>
        <w:docPartGallery w:val="Page Numbers (Bottom of Page)"/>
        <w:docPartUnique/>
      </w:docPartObj>
    </w:sdtPr>
    <w:sdtEndPr/>
    <w:sdtContent>
      <w:p w14:paraId="33252BDF" w14:textId="03A67A8A" w:rsidR="0091188C" w:rsidRDefault="009118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47">
          <w:rPr>
            <w:noProof/>
          </w:rPr>
          <w:t>1</w:t>
        </w:r>
        <w:r>
          <w:fldChar w:fldCharType="end"/>
        </w:r>
      </w:p>
    </w:sdtContent>
  </w:sdt>
  <w:p w14:paraId="76E3E1B7" w14:textId="77777777" w:rsidR="0091188C" w:rsidRDefault="00911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DF667" w14:textId="77777777" w:rsidR="00C93DCC" w:rsidRDefault="00C93DCC" w:rsidP="00D52DFB">
      <w:pPr>
        <w:spacing w:after="0" w:line="240" w:lineRule="auto"/>
      </w:pPr>
      <w:r>
        <w:separator/>
      </w:r>
    </w:p>
  </w:footnote>
  <w:footnote w:type="continuationSeparator" w:id="0">
    <w:p w14:paraId="7714721F" w14:textId="77777777" w:rsidR="00C93DCC" w:rsidRDefault="00C93DCC" w:rsidP="00D52DFB">
      <w:pPr>
        <w:spacing w:after="0" w:line="240" w:lineRule="auto"/>
      </w:pPr>
      <w:r>
        <w:continuationSeparator/>
      </w:r>
    </w:p>
  </w:footnote>
  <w:footnote w:id="1">
    <w:p w14:paraId="24EC2602" w14:textId="77777777"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27AE67B" w14:textId="77777777"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FE8C8AA" w14:textId="0CEA9F31"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4EB1" w14:textId="005F7CAA" w:rsidR="00826C80" w:rsidRDefault="00826C80">
    <w:pPr>
      <w:pStyle w:val="Nagwek"/>
    </w:pPr>
    <w:r>
      <w:rPr>
        <w:rFonts w:ascii="Cambria" w:hAnsi="Cambri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A3E3D34" wp14:editId="5FDAF279">
          <wp:simplePos x="0" y="0"/>
          <wp:positionH relativeFrom="column">
            <wp:posOffset>1017905</wp:posOffset>
          </wp:positionH>
          <wp:positionV relativeFrom="paragraph">
            <wp:posOffset>-380365</wp:posOffset>
          </wp:positionV>
          <wp:extent cx="2523600" cy="1058400"/>
          <wp:effectExtent l="0" t="0" r="0" b="8890"/>
          <wp:wrapTopAndBottom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emysław Pytlak">
    <w15:presenceInfo w15:providerId="None" w15:userId="Przemysław Pyt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0F84E"/>
    <w:rsid w:val="00075D8F"/>
    <w:rsid w:val="000D5D73"/>
    <w:rsid w:val="000D7CD9"/>
    <w:rsid w:val="000EA98A"/>
    <w:rsid w:val="0025478F"/>
    <w:rsid w:val="00335434"/>
    <w:rsid w:val="003425AB"/>
    <w:rsid w:val="003E4F2F"/>
    <w:rsid w:val="00400DD9"/>
    <w:rsid w:val="004A36AC"/>
    <w:rsid w:val="00537E3B"/>
    <w:rsid w:val="00583689"/>
    <w:rsid w:val="00635944"/>
    <w:rsid w:val="0078274C"/>
    <w:rsid w:val="00822B68"/>
    <w:rsid w:val="00826C80"/>
    <w:rsid w:val="0085527A"/>
    <w:rsid w:val="008831BB"/>
    <w:rsid w:val="008A02B7"/>
    <w:rsid w:val="0091188C"/>
    <w:rsid w:val="00924C8C"/>
    <w:rsid w:val="009350FB"/>
    <w:rsid w:val="009E4BB8"/>
    <w:rsid w:val="00AD0FC3"/>
    <w:rsid w:val="00B120BF"/>
    <w:rsid w:val="00B331F8"/>
    <w:rsid w:val="00B7025F"/>
    <w:rsid w:val="00B95E47"/>
    <w:rsid w:val="00BA01D9"/>
    <w:rsid w:val="00C132C1"/>
    <w:rsid w:val="00C761F5"/>
    <w:rsid w:val="00C93DCC"/>
    <w:rsid w:val="00CE0822"/>
    <w:rsid w:val="00D52DFB"/>
    <w:rsid w:val="00D9783F"/>
    <w:rsid w:val="00E11028"/>
    <w:rsid w:val="00EF4B49"/>
    <w:rsid w:val="00F2740A"/>
    <w:rsid w:val="00F279D6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D52DFB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52DFB"/>
    <w:rPr>
      <w:rFonts w:ascii="Cambria" w:eastAsia="MS Mincho" w:hAnsi="Cambria" w:cs="Times New Roman"/>
      <w:b/>
      <w:sz w:val="26"/>
      <w:szCs w:val="26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D52DFB"/>
    <w:pPr>
      <w:pBdr>
        <w:bottom w:val="single" w:sz="4" w:space="1" w:color="auto"/>
      </w:pBdr>
      <w:spacing w:after="0" w:line="240" w:lineRule="auto"/>
      <w:ind w:left="360" w:hanging="360"/>
      <w:jc w:val="center"/>
    </w:pPr>
    <w:rPr>
      <w:rFonts w:ascii="Cambria" w:eastAsia="MS Mincho" w:hAnsi="Cambria" w:cs="Times New Roman"/>
      <w:b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D52DFB"/>
    <w:rPr>
      <w:rFonts w:ascii="Cambria" w:eastAsia="MS Mincho" w:hAnsi="Cambria" w:cs="Times New Roman"/>
      <w:b/>
      <w:sz w:val="26"/>
      <w:szCs w:val="26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Chmielewski</dc:creator>
  <cp:lastModifiedBy>user</cp:lastModifiedBy>
  <cp:revision>3</cp:revision>
  <dcterms:created xsi:type="dcterms:W3CDTF">2020-08-07T07:22:00Z</dcterms:created>
  <dcterms:modified xsi:type="dcterms:W3CDTF">2020-08-07T11:58:00Z</dcterms:modified>
</cp:coreProperties>
</file>